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pPr w:leftFromText="180" w:rightFromText="180" w:vertAnchor="page" w:horzAnchor="page" w:tblpX="1097" w:tblpY="1584"/>
        <w:tblW w:w="14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1887"/>
        <w:gridCol w:w="392"/>
        <w:gridCol w:w="854"/>
        <w:gridCol w:w="94"/>
        <w:gridCol w:w="204"/>
        <w:gridCol w:w="165"/>
        <w:gridCol w:w="582"/>
        <w:gridCol w:w="298"/>
        <w:gridCol w:w="751"/>
        <w:gridCol w:w="1164"/>
        <w:gridCol w:w="252"/>
        <w:gridCol w:w="379"/>
        <w:gridCol w:w="7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6957" w:type="dxa"/>
            <w:gridSpan w:val="12"/>
            <w:tcBorders>
              <w:bottom w:val="nil"/>
            </w:tcBorders>
          </w:tcPr>
          <w:p>
            <w:pPr>
              <w:jc w:val="lef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本企业代码□□□□□□□□□□□□□□□□□□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上一级企业（单位）代码□□□□□□□□□□□□□□□□□□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集团企业（公司）总部代码□□□□□□□□□□□□□□□□□□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隶属关系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exact"/>
        </w:trPr>
        <w:tc>
          <w:tcPr>
            <w:tcW w:w="6957" w:type="dxa"/>
            <w:gridSpan w:val="12"/>
            <w:vMerge w:val="restart"/>
            <w:tcBorders>
              <w:top w:val="nil"/>
            </w:tcBorders>
          </w:tcPr>
          <w:p>
            <w:pPr>
              <w:jc w:val="center"/>
              <w:rPr>
                <w:rFonts w:ascii="黑体" w:hAnsi="宋体" w:eastAsia="黑体"/>
                <w:sz w:val="32"/>
                <w:highlight w:val="none"/>
              </w:rPr>
            </w:pPr>
            <w:r>
              <w:rPr>
                <w:rFonts w:hint="eastAsia" w:ascii="黑体" w:hAnsi="宋体" w:eastAsia="黑体"/>
                <w:sz w:val="32"/>
                <w:highlight w:val="none"/>
              </w:rPr>
              <w:t>202</w:t>
            </w:r>
            <w:r>
              <w:rPr>
                <w:rFonts w:hint="eastAsia" w:ascii="黑体" w:hAnsi="宋体" w:eastAsia="黑体"/>
                <w:sz w:val="32"/>
                <w:highlight w:val="none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 w:val="32"/>
                <w:highlight w:val="none"/>
              </w:rPr>
              <w:t>年度国有企业财务会计决算报表</w:t>
            </w: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（国家标准：行政隶属关系代码－部门标识代码）              □□□□□□-□□□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6957" w:type="dxa"/>
            <w:gridSpan w:val="12"/>
            <w:vMerge w:val="continue"/>
            <w:tcBorders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957" w:type="dxa"/>
            <w:gridSpan w:val="12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480" w:firstLineChars="30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（国家标准：国家和地区代码－行政区划代码）                □□□-□□□□□□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所属行业码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480" w:firstLineChars="300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（国家标准：国民经</w:t>
            </w:r>
            <w:bookmarkStart w:id="0" w:name="_GoBack"/>
            <w:bookmarkEnd w:id="0"/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济行业分类与代码）                                 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21" w:rightChars="1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pacing w:val="3"/>
                <w:kern w:val="0"/>
                <w:sz w:val="16"/>
                <w:szCs w:val="16"/>
                <w:highlight w:val="none"/>
                <w:fitText w:val="6648" w:id="-952164750"/>
              </w:rPr>
              <w:t xml:space="preserve">企业规模 </w:t>
            </w:r>
            <w:r>
              <w:rPr>
                <w:rFonts w:hint="eastAsia" w:ascii="宋体" w:hAnsi="宋体"/>
                <w:spacing w:val="3"/>
                <w:kern w:val="0"/>
                <w:sz w:val="16"/>
                <w:szCs w:val="16"/>
                <w:highlight w:val="none"/>
                <w:fitText w:val="6648" w:id="-952164750"/>
              </w:rPr>
              <w:t>1.大型2.中型3.小型4.微型</w:t>
            </w:r>
            <w:r>
              <w:rPr>
                <w:rFonts w:ascii="宋体" w:hAnsi="宋体"/>
                <w:spacing w:val="3"/>
                <w:kern w:val="0"/>
                <w:sz w:val="16"/>
                <w:szCs w:val="16"/>
                <w:highlight w:val="none"/>
                <w:fitText w:val="6648" w:id="-952164750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3"/>
                <w:kern w:val="0"/>
                <w:sz w:val="16"/>
                <w:szCs w:val="16"/>
                <w:highlight w:val="none"/>
                <w:fitText w:val="6648" w:id="-952164750"/>
              </w:rPr>
              <w:t xml:space="preserve">     </w:t>
            </w:r>
            <w:r>
              <w:rPr>
                <w:rFonts w:ascii="宋体" w:hAnsi="宋体"/>
                <w:spacing w:val="3"/>
                <w:kern w:val="0"/>
                <w:sz w:val="16"/>
                <w:szCs w:val="16"/>
                <w:highlight w:val="none"/>
                <w:fitText w:val="6648" w:id="-952164750"/>
                <w:lang w:val="en"/>
              </w:rPr>
              <w:t xml:space="preserve">                                 </w:t>
            </w:r>
            <w:r>
              <w:rPr>
                <w:rFonts w:hint="eastAsia" w:ascii="宋体" w:hAnsi="宋体"/>
                <w:spacing w:val="3"/>
                <w:kern w:val="0"/>
                <w:sz w:val="16"/>
                <w:szCs w:val="16"/>
                <w:highlight w:val="none"/>
                <w:fitText w:val="6648" w:id="-952164750"/>
              </w:rPr>
              <w:t xml:space="preserve"> </w:t>
            </w:r>
            <w:r>
              <w:rPr>
                <w:rFonts w:ascii="宋体" w:hAnsi="宋体"/>
                <w:spacing w:val="3"/>
                <w:kern w:val="0"/>
                <w:sz w:val="16"/>
                <w:szCs w:val="16"/>
                <w:highlight w:val="none"/>
                <w:fitText w:val="6648" w:id="-952164750"/>
                <w:lang w:val="en"/>
              </w:rPr>
              <w:t xml:space="preserve"> </w:t>
            </w:r>
            <w:r>
              <w:rPr>
                <w:rFonts w:hint="eastAsia" w:ascii="宋体" w:hAnsi="宋体"/>
                <w:spacing w:val="4"/>
                <w:kern w:val="0"/>
                <w:sz w:val="16"/>
                <w:szCs w:val="16"/>
                <w:highlight w:val="none"/>
                <w:fitText w:val="6648" w:id="-95216475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314" w:type="dxa"/>
            <w:vMerge w:val="restart"/>
            <w:tcBorders>
              <w:top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9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vMerge w:val="restart"/>
            <w:tcBorders>
              <w:top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single" w:color="auto" w:sz="4" w:space="0"/>
              <w:bottom w:val="nil"/>
            </w:tcBorders>
          </w:tcPr>
          <w:p>
            <w:pPr>
              <w:ind w:left="1" w:right="21" w:rightChars="1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经济类型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10.国有及国有控股(11.国有独资12.国有控股1</w:t>
            </w:r>
            <w:r>
              <w:rPr>
                <w:rFonts w:ascii="宋体" w:hAnsi="宋体"/>
                <w:sz w:val="16"/>
                <w:szCs w:val="16"/>
                <w:highlight w:val="none"/>
              </w:rPr>
              <w:t>3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.国有实际控制) 20.厂办大集体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14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48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95" w:type="dxa"/>
            <w:gridSpan w:val="4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vMerge w:val="continue"/>
            <w:tcBorders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vMerge w:val="continue"/>
            <w:tcBorders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nil"/>
              <w:bottom w:val="single" w:color="auto" w:sz="4" w:space="0"/>
            </w:tcBorders>
          </w:tcPr>
          <w:p>
            <w:pPr>
              <w:ind w:left="1" w:right="-15" w:rightChars="-7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(21.中央企业厂办大集体 22.中央下放企业厂办大集体 23.地方企业厂办大集体）</w:t>
            </w:r>
          </w:p>
          <w:p>
            <w:pPr>
              <w:ind w:left="1" w:right="-15" w:rightChars="-7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30.其他城镇集体                                                                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组织形式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10.公司制企业(11.国有独资公司 12.其他有限责任公司  13.上市股份有限公司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企   业   名    称：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（公章）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股票代码 □□□□□□  14.非上市股份有限公司 1</w:t>
            </w:r>
            <w:r>
              <w:rPr>
                <w:rFonts w:ascii="宋体" w:hAnsi="宋体"/>
                <w:sz w:val="16"/>
                <w:szCs w:val="16"/>
                <w:highlight w:val="none"/>
              </w:rPr>
              <w:t>5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.法人独资公司) 20.非公司制企业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单  位  负  责  人：</w:t>
            </w:r>
          </w:p>
        </w:tc>
        <w:tc>
          <w:tcPr>
            <w:tcW w:w="4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（签章）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nil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ind w:right="21" w:rightChars="10" w:firstLine="80" w:firstLineChars="5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非公司制独资企业22.其他非公司制企业) 30.企业化管理事业单位 40.其他</w:t>
            </w:r>
          </w:p>
          <w:p>
            <w:pPr>
              <w:ind w:right="21" w:rightChars="10" w:firstLine="160" w:firstLineChars="10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  <w:lang w:val="en"/>
              </w:rPr>
              <w:t>(41.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"/>
              </w:rPr>
              <w:t>事业单位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42.基建项目 43.其他）                                           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主管会计工作负责人</w:t>
            </w:r>
          </w:p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（总会计师）：</w:t>
            </w:r>
          </w:p>
        </w:tc>
        <w:tc>
          <w:tcPr>
            <w:tcW w:w="4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（签章）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  <w:shd w:val="clear" w:color="FFFFFF" w:fill="D9D9D9"/>
              </w:rPr>
            </w:pPr>
          </w:p>
        </w:tc>
        <w:tc>
          <w:tcPr>
            <w:tcW w:w="702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8820"/>
                <w:tab w:val="left" w:pos="9180"/>
              </w:tabs>
              <w:ind w:left="2570" w:right="-15" w:rightChars="-7" w:hanging="2570" w:hangingChars="1600"/>
              <w:jc w:val="left"/>
              <w:rPr>
                <w:rFonts w:ascii="宋体" w:hAnsi="宋体"/>
                <w:sz w:val="16"/>
                <w:szCs w:val="16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审计方式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0.未经审计1.社会中介机构审计2.内部审计机构审计                        □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会计(财务)机构负责人：</w:t>
            </w:r>
          </w:p>
        </w:tc>
        <w:tc>
          <w:tcPr>
            <w:tcW w:w="411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（签章）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shd w:val="clear" w:color="auto" w:fill="auto"/>
          </w:tcPr>
          <w:p>
            <w:pPr>
              <w:ind w:right="-12" w:rightChars="-6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审计意见类型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1.标准无保留意见2.非标准无保留意见3.保留意见</w:t>
            </w:r>
          </w:p>
          <w:p>
            <w:pPr>
              <w:ind w:right="-12" w:rightChars="-6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4.否定意见5.无法表示意见   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填      表      人：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vMerge w:val="restart"/>
            <w:shd w:val="clear" w:color="auto" w:fill="auto"/>
          </w:tcPr>
          <w:p>
            <w:pPr>
              <w:tabs>
                <w:tab w:val="left" w:pos="4464"/>
                <w:tab w:val="left" w:pos="4569"/>
              </w:tabs>
              <w:ind w:right="-12" w:rightChars="-6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设立年份                                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通   讯   地   址：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vMerge w:val="continue"/>
            <w:tcBorders>
              <w:bottom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邮    政    编    码：</w:t>
            </w:r>
          </w:p>
        </w:tc>
        <w:tc>
          <w:tcPr>
            <w:tcW w:w="4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□□□□□□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上年企业代码 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□□□□□□□□□□□□□□□□□□-□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电    话    号    码：</w:t>
            </w:r>
          </w:p>
        </w:tc>
        <w:tc>
          <w:tcPr>
            <w:tcW w:w="411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hint="eastAsia"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□□□□□     □□□□□□□□    □□□□□</w:t>
            </w:r>
          </w:p>
          <w:p>
            <w:pPr>
              <w:rPr>
                <w:rFonts w:hint="default" w:ascii="宋体" w:hAnsi="宋体" w:eastAsia="宋体"/>
                <w:sz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（长途区号）</w:t>
            </w:r>
            <w:r>
              <w:rPr>
                <w:rFonts w:hint="eastAsia" w:ascii="宋体" w:hAnsi="宋体"/>
                <w:sz w:val="16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6"/>
                <w:highlight w:val="none"/>
              </w:rPr>
              <w:t>（电话号）</w:t>
            </w:r>
            <w:r>
              <w:rPr>
                <w:rFonts w:hint="eastAsia" w:ascii="宋体" w:hAnsi="宋体"/>
                <w:sz w:val="16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16"/>
                <w:highlight w:val="none"/>
              </w:rPr>
              <w:t>（分机号）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bottom w:val="single" w:color="auto" w:sz="4" w:space="0"/>
            </w:tcBorders>
          </w:tcPr>
          <w:p>
            <w:pPr>
              <w:ind w:right="21" w:rightChars="1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上报因素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0.连续上报1.新投资设立2.竣工移交 3.新设合并4.分立5.上年应报未报</w:t>
            </w:r>
          </w:p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6.划转7.收购9.其他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9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□□□□□□□□□□□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</w:t>
            </w:r>
            <w:r>
              <w:rPr>
                <w:rFonts w:hint="eastAsia" w:ascii="宋体" w:hAnsi="宋体"/>
                <w:sz w:val="16"/>
                <w:highlight w:val="none"/>
                <w:lang w:eastAsia="zh-CN"/>
              </w:rPr>
              <w:t>手机</w:t>
            </w:r>
            <w:r>
              <w:rPr>
                <w:rFonts w:hint="eastAsia" w:ascii="宋体" w:hAnsi="宋体"/>
                <w:sz w:val="16"/>
                <w:highlight w:val="none"/>
              </w:rPr>
              <w:t>号）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vMerge w:val="restart"/>
            <w:tcBorders>
              <w:top w:val="single" w:color="auto" w:sz="4" w:space="0"/>
            </w:tcBorders>
          </w:tcPr>
          <w:p>
            <w:pPr>
              <w:ind w:right="21" w:rightChars="10" w:firstLine="80" w:firstLineChars="5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报表类型码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0.单户表1.集团差额表2.金融子企业表3.境外子企业表4.事业并企业表</w:t>
            </w:r>
          </w:p>
          <w:p>
            <w:pPr>
              <w:ind w:right="21" w:rightChars="10" w:firstLine="80" w:firstLineChars="50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5.基建并企业表9.集团合并表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编   报   日   期：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年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月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日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vMerge w:val="continue"/>
            <w:tcBorders>
              <w:bottom w:val="single" w:color="auto" w:sz="4" w:space="0"/>
            </w:tcBorders>
          </w:tcPr>
          <w:p>
            <w:pPr>
              <w:ind w:right="21" w:rightChars="10"/>
              <w:jc w:val="distribute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08"/>
              </w:tabs>
              <w:rPr>
                <w:rFonts w:ascii="宋体" w:hAnsi="宋体"/>
                <w:sz w:val="16"/>
                <w:highlight w:val="none"/>
              </w:rPr>
            </w:pPr>
            <w:r>
              <w:rPr>
                <w:rFonts w:ascii="宋体" w:hAnsi="宋体"/>
                <w:sz w:val="16"/>
                <w:highlight w:val="none"/>
              </w:rPr>
              <w:tab/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执行会计准则情况代码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□□                       </w:t>
            </w: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执行新金融工具准则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1.是2.否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pacing w:val="104"/>
                <w:kern w:val="0"/>
                <w:sz w:val="16"/>
                <w:highlight w:val="none"/>
                <w:fitText w:val="2000" w:id="2076178739"/>
              </w:rPr>
              <w:t>报表审计机</w:t>
            </w:r>
            <w:r>
              <w:rPr>
                <w:rFonts w:hint="eastAsia" w:ascii="宋体" w:hAnsi="宋体"/>
                <w:spacing w:val="0"/>
                <w:kern w:val="0"/>
                <w:sz w:val="16"/>
                <w:highlight w:val="none"/>
                <w:fitText w:val="2000" w:id="2076178739"/>
              </w:rPr>
              <w:t>构</w:t>
            </w:r>
            <w:r>
              <w:rPr>
                <w:rFonts w:hint="eastAsia" w:ascii="宋体" w:hAnsi="宋体"/>
                <w:kern w:val="0"/>
                <w:sz w:val="16"/>
                <w:highlight w:val="none"/>
              </w:rPr>
              <w:t>：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21" w:rightChars="1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是否纳入国有资本经营预算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1.是2.否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4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0" w:rightChars="-5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上交国有资本收益类别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1.应交利润2.国有股股利、股息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审计报告签字人：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0" w:rightChars="-5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6"/>
                <w:szCs w:val="16"/>
                <w:highlight w:val="none"/>
              </w:rPr>
              <w:t>混合所有制企业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1.是 2.否 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"/>
              </w:rPr>
              <w:t>□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bCs/>
                <w:sz w:val="16"/>
                <w:szCs w:val="16"/>
                <w:highlight w:val="none"/>
              </w:rPr>
              <w:t>员工持股企业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1.是 2.否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exact"/>
        </w:trPr>
        <w:tc>
          <w:tcPr>
            <w:tcW w:w="314" w:type="dxa"/>
            <w:tcBorders>
              <w:top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39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中华人民共和国财政部印制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0" w:rightChars="-5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文化企业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1.是2.否 □                                  </w:t>
            </w: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备用码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□□□□□□□□□□</w:t>
            </w:r>
          </w:p>
        </w:tc>
      </w:tr>
    </w:tbl>
    <w:p>
      <w:pPr>
        <w:rPr>
          <w:rFonts w:hint="eastAsia" w:eastAsia="宋体"/>
          <w:lang w:eastAsia="zh-CN"/>
        </w:rPr>
      </w:pPr>
      <w:del w:id="0" w:author="丁黎滨" w:date="2024-01-24T15:12:27Z">
        <w:r>
          <w:rPr>
            <w:rFonts w:hint="eastAsia" w:ascii="黑体" w:hAnsi="黑体" w:eastAsia="黑体" w:cs="黑体"/>
            <w:sz w:val="32"/>
            <w:szCs w:val="32"/>
          </w:rPr>
          <w:delText>桂</w:delText>
        </w:r>
      </w:del>
      <w:ins w:id="1" w:author="丁黎滨" w:date="2024-01-24T15:12:24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t>市</w:t>
        </w:r>
      </w:ins>
      <w:r>
        <w:rPr>
          <w:rFonts w:hint="eastAsia" w:ascii="黑体" w:hAnsi="黑体" w:eastAsia="黑体" w:cs="黑体"/>
          <w:sz w:val="32"/>
          <w:szCs w:val="32"/>
        </w:rPr>
        <w:t>财资〔202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〕</w:t>
      </w:r>
      <w:del w:id="2" w:author="丁黎滨" w:date="2024-01-24T15:12:40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delText>4</w:delText>
        </w:r>
      </w:del>
      <w:ins w:id="3" w:author="丁黎滨" w:date="2024-01-24T15:12:40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3</w:t>
        </w:r>
      </w:ins>
      <w:r>
        <w:rPr>
          <w:rFonts w:hint="eastAsia" w:ascii="黑体" w:hAnsi="黑体" w:eastAsia="黑体" w:cs="黑体"/>
          <w:sz w:val="32"/>
          <w:szCs w:val="32"/>
        </w:rPr>
        <w:t>号附件1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sectPr>
      <w:footerReference r:id="rId3" w:type="default"/>
      <w:endnotePr>
        <w:numFmt w:val="decimal"/>
      </w:endnotePr>
      <w:pgSz w:w="16838" w:h="11906" w:orient="landscape"/>
      <w:pgMar w:top="851" w:right="851" w:bottom="851" w:left="851" w:header="567" w:footer="567" w:gutter="0"/>
      <w:pgNumType w:fmt="decimal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E95DD"/>
    <w:multiLevelType w:val="singleLevel"/>
    <w:tmpl w:val="FFCE95DD"/>
    <w:lvl w:ilvl="0" w:tentative="0">
      <w:start w:val="21"/>
      <w:numFmt w:val="decimal"/>
      <w:lvlText w:val="(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丁黎滨">
    <w15:presenceInfo w15:providerId="None" w15:userId="丁黎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true"/>
  <w:bordersDoNotSurroundFooter w:val="true"/>
  <w:doNotTrackMoves/>
  <w:revisionView w:markup="0"/>
  <w:trackRevisions w:val="true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doNotShadeFormData w:val="true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DD"/>
    <w:rsid w:val="000005BE"/>
    <w:rsid w:val="0000672F"/>
    <w:rsid w:val="00006E96"/>
    <w:rsid w:val="00024245"/>
    <w:rsid w:val="00026F2A"/>
    <w:rsid w:val="00032131"/>
    <w:rsid w:val="00033008"/>
    <w:rsid w:val="00056165"/>
    <w:rsid w:val="00056FF3"/>
    <w:rsid w:val="000636C4"/>
    <w:rsid w:val="0006392A"/>
    <w:rsid w:val="0007395B"/>
    <w:rsid w:val="000767D5"/>
    <w:rsid w:val="00077534"/>
    <w:rsid w:val="000775DA"/>
    <w:rsid w:val="00077E37"/>
    <w:rsid w:val="0008032E"/>
    <w:rsid w:val="00084876"/>
    <w:rsid w:val="00087CD2"/>
    <w:rsid w:val="000A0AF6"/>
    <w:rsid w:val="000B0C58"/>
    <w:rsid w:val="000B28F4"/>
    <w:rsid w:val="000B49E1"/>
    <w:rsid w:val="000E657E"/>
    <w:rsid w:val="000F260D"/>
    <w:rsid w:val="000F5C59"/>
    <w:rsid w:val="00107979"/>
    <w:rsid w:val="00107EBA"/>
    <w:rsid w:val="00121DF4"/>
    <w:rsid w:val="0012340E"/>
    <w:rsid w:val="0013530B"/>
    <w:rsid w:val="0014129D"/>
    <w:rsid w:val="00143E2C"/>
    <w:rsid w:val="001464B4"/>
    <w:rsid w:val="00157D87"/>
    <w:rsid w:val="001837A3"/>
    <w:rsid w:val="00190F0A"/>
    <w:rsid w:val="00193405"/>
    <w:rsid w:val="001935B0"/>
    <w:rsid w:val="001A70B4"/>
    <w:rsid w:val="001A7F86"/>
    <w:rsid w:val="001C7593"/>
    <w:rsid w:val="001D0CE4"/>
    <w:rsid w:val="001D6954"/>
    <w:rsid w:val="001F4F86"/>
    <w:rsid w:val="002072D0"/>
    <w:rsid w:val="00241521"/>
    <w:rsid w:val="0024190E"/>
    <w:rsid w:val="00270B32"/>
    <w:rsid w:val="00271D61"/>
    <w:rsid w:val="00272B88"/>
    <w:rsid w:val="00272E72"/>
    <w:rsid w:val="00280141"/>
    <w:rsid w:val="00282E04"/>
    <w:rsid w:val="00284F01"/>
    <w:rsid w:val="00284FAD"/>
    <w:rsid w:val="00286F8B"/>
    <w:rsid w:val="00287DD6"/>
    <w:rsid w:val="0029577B"/>
    <w:rsid w:val="0029635B"/>
    <w:rsid w:val="002A007B"/>
    <w:rsid w:val="002A39CC"/>
    <w:rsid w:val="002B4620"/>
    <w:rsid w:val="002B6879"/>
    <w:rsid w:val="002C1041"/>
    <w:rsid w:val="002C7EC2"/>
    <w:rsid w:val="002D26A1"/>
    <w:rsid w:val="002D2CB0"/>
    <w:rsid w:val="002F27FC"/>
    <w:rsid w:val="0030489B"/>
    <w:rsid w:val="00314D0C"/>
    <w:rsid w:val="00314D84"/>
    <w:rsid w:val="0031620B"/>
    <w:rsid w:val="00323B29"/>
    <w:rsid w:val="003345E0"/>
    <w:rsid w:val="00334BDD"/>
    <w:rsid w:val="00345162"/>
    <w:rsid w:val="0035649D"/>
    <w:rsid w:val="00360C4B"/>
    <w:rsid w:val="00377155"/>
    <w:rsid w:val="00387C60"/>
    <w:rsid w:val="00390F33"/>
    <w:rsid w:val="003944AE"/>
    <w:rsid w:val="003C248C"/>
    <w:rsid w:val="003D34B9"/>
    <w:rsid w:val="003D4432"/>
    <w:rsid w:val="003D6D7B"/>
    <w:rsid w:val="003E7133"/>
    <w:rsid w:val="0040126A"/>
    <w:rsid w:val="004036C8"/>
    <w:rsid w:val="004047C7"/>
    <w:rsid w:val="00406B58"/>
    <w:rsid w:val="00410ECC"/>
    <w:rsid w:val="004125D2"/>
    <w:rsid w:val="00412FD1"/>
    <w:rsid w:val="00416FB9"/>
    <w:rsid w:val="00422BEA"/>
    <w:rsid w:val="004236E7"/>
    <w:rsid w:val="00427AB5"/>
    <w:rsid w:val="004403BC"/>
    <w:rsid w:val="004568E8"/>
    <w:rsid w:val="00457BE1"/>
    <w:rsid w:val="00461D83"/>
    <w:rsid w:val="004654E0"/>
    <w:rsid w:val="00466C98"/>
    <w:rsid w:val="00471922"/>
    <w:rsid w:val="00487C91"/>
    <w:rsid w:val="004A19D9"/>
    <w:rsid w:val="004A2E3D"/>
    <w:rsid w:val="004A6006"/>
    <w:rsid w:val="004B4BD5"/>
    <w:rsid w:val="004D1652"/>
    <w:rsid w:val="004D4580"/>
    <w:rsid w:val="004D6365"/>
    <w:rsid w:val="004E4B62"/>
    <w:rsid w:val="00506171"/>
    <w:rsid w:val="0051420F"/>
    <w:rsid w:val="0052493D"/>
    <w:rsid w:val="00532CC1"/>
    <w:rsid w:val="00535307"/>
    <w:rsid w:val="00560856"/>
    <w:rsid w:val="005736C3"/>
    <w:rsid w:val="00574EF3"/>
    <w:rsid w:val="005777B6"/>
    <w:rsid w:val="00584C1B"/>
    <w:rsid w:val="005934CB"/>
    <w:rsid w:val="00596C55"/>
    <w:rsid w:val="005977B7"/>
    <w:rsid w:val="005B0149"/>
    <w:rsid w:val="005B126C"/>
    <w:rsid w:val="005B6011"/>
    <w:rsid w:val="005B6358"/>
    <w:rsid w:val="005C03C6"/>
    <w:rsid w:val="005C5195"/>
    <w:rsid w:val="005C531E"/>
    <w:rsid w:val="005D0193"/>
    <w:rsid w:val="005D2331"/>
    <w:rsid w:val="005D279F"/>
    <w:rsid w:val="005D3D5D"/>
    <w:rsid w:val="005D663B"/>
    <w:rsid w:val="005E176F"/>
    <w:rsid w:val="005E4122"/>
    <w:rsid w:val="005F3B8B"/>
    <w:rsid w:val="006020EA"/>
    <w:rsid w:val="00610EFD"/>
    <w:rsid w:val="00622881"/>
    <w:rsid w:val="00623159"/>
    <w:rsid w:val="00637C9B"/>
    <w:rsid w:val="00652E1D"/>
    <w:rsid w:val="00653F40"/>
    <w:rsid w:val="00686598"/>
    <w:rsid w:val="006919D3"/>
    <w:rsid w:val="00691BB3"/>
    <w:rsid w:val="006976AF"/>
    <w:rsid w:val="006B073B"/>
    <w:rsid w:val="006B1F27"/>
    <w:rsid w:val="006B5363"/>
    <w:rsid w:val="006C0782"/>
    <w:rsid w:val="006C4ADB"/>
    <w:rsid w:val="006C4ECA"/>
    <w:rsid w:val="006F03BF"/>
    <w:rsid w:val="006F42C2"/>
    <w:rsid w:val="0071253F"/>
    <w:rsid w:val="007146DE"/>
    <w:rsid w:val="007236B4"/>
    <w:rsid w:val="00735BF5"/>
    <w:rsid w:val="00754DC6"/>
    <w:rsid w:val="00771FC8"/>
    <w:rsid w:val="007854BB"/>
    <w:rsid w:val="007973D8"/>
    <w:rsid w:val="007A58A6"/>
    <w:rsid w:val="007B3666"/>
    <w:rsid w:val="007C21CC"/>
    <w:rsid w:val="007E0961"/>
    <w:rsid w:val="007E75E6"/>
    <w:rsid w:val="007F0CD1"/>
    <w:rsid w:val="007F169B"/>
    <w:rsid w:val="007F3CC7"/>
    <w:rsid w:val="00812F79"/>
    <w:rsid w:val="008209E0"/>
    <w:rsid w:val="00834054"/>
    <w:rsid w:val="00853DA4"/>
    <w:rsid w:val="00853E02"/>
    <w:rsid w:val="008601F9"/>
    <w:rsid w:val="00861467"/>
    <w:rsid w:val="00892BA0"/>
    <w:rsid w:val="008A4A32"/>
    <w:rsid w:val="008B59DB"/>
    <w:rsid w:val="008C341E"/>
    <w:rsid w:val="008C5D94"/>
    <w:rsid w:val="008C7A95"/>
    <w:rsid w:val="008E425B"/>
    <w:rsid w:val="008E5BEC"/>
    <w:rsid w:val="008E6A51"/>
    <w:rsid w:val="00900973"/>
    <w:rsid w:val="00905BDB"/>
    <w:rsid w:val="00906D23"/>
    <w:rsid w:val="00910FF6"/>
    <w:rsid w:val="00915761"/>
    <w:rsid w:val="009174B3"/>
    <w:rsid w:val="00917E2F"/>
    <w:rsid w:val="009475EC"/>
    <w:rsid w:val="009710A9"/>
    <w:rsid w:val="009856C3"/>
    <w:rsid w:val="00990117"/>
    <w:rsid w:val="00997980"/>
    <w:rsid w:val="009A675C"/>
    <w:rsid w:val="009C737F"/>
    <w:rsid w:val="00A0013E"/>
    <w:rsid w:val="00A05543"/>
    <w:rsid w:val="00A33594"/>
    <w:rsid w:val="00A35CDB"/>
    <w:rsid w:val="00A45680"/>
    <w:rsid w:val="00A46984"/>
    <w:rsid w:val="00A5146F"/>
    <w:rsid w:val="00A7201E"/>
    <w:rsid w:val="00A74346"/>
    <w:rsid w:val="00A77B48"/>
    <w:rsid w:val="00A8481E"/>
    <w:rsid w:val="00A96D9F"/>
    <w:rsid w:val="00AA01B1"/>
    <w:rsid w:val="00AA2B24"/>
    <w:rsid w:val="00AB1ABC"/>
    <w:rsid w:val="00AB471A"/>
    <w:rsid w:val="00AD37FD"/>
    <w:rsid w:val="00AE207B"/>
    <w:rsid w:val="00AF4B59"/>
    <w:rsid w:val="00AF6722"/>
    <w:rsid w:val="00AF6FCC"/>
    <w:rsid w:val="00AF7EC8"/>
    <w:rsid w:val="00B06FBB"/>
    <w:rsid w:val="00B13CDA"/>
    <w:rsid w:val="00B22107"/>
    <w:rsid w:val="00B22FBD"/>
    <w:rsid w:val="00B3173A"/>
    <w:rsid w:val="00B31950"/>
    <w:rsid w:val="00B466BA"/>
    <w:rsid w:val="00B523CD"/>
    <w:rsid w:val="00B628D4"/>
    <w:rsid w:val="00B64E84"/>
    <w:rsid w:val="00B666AD"/>
    <w:rsid w:val="00B74BFC"/>
    <w:rsid w:val="00B91E0C"/>
    <w:rsid w:val="00B944AB"/>
    <w:rsid w:val="00BB0874"/>
    <w:rsid w:val="00BC023D"/>
    <w:rsid w:val="00BD2FC0"/>
    <w:rsid w:val="00BD4232"/>
    <w:rsid w:val="00BE235F"/>
    <w:rsid w:val="00BE54B3"/>
    <w:rsid w:val="00BF458B"/>
    <w:rsid w:val="00C004B5"/>
    <w:rsid w:val="00C03E07"/>
    <w:rsid w:val="00C0643C"/>
    <w:rsid w:val="00C20ADC"/>
    <w:rsid w:val="00C33B19"/>
    <w:rsid w:val="00C35A06"/>
    <w:rsid w:val="00C4206D"/>
    <w:rsid w:val="00C450CF"/>
    <w:rsid w:val="00C45960"/>
    <w:rsid w:val="00C46A06"/>
    <w:rsid w:val="00C7421B"/>
    <w:rsid w:val="00C977D6"/>
    <w:rsid w:val="00CA4E1F"/>
    <w:rsid w:val="00CA54E4"/>
    <w:rsid w:val="00CB3F06"/>
    <w:rsid w:val="00CC39FD"/>
    <w:rsid w:val="00CC70B6"/>
    <w:rsid w:val="00CE11BB"/>
    <w:rsid w:val="00CE2363"/>
    <w:rsid w:val="00CF2D7F"/>
    <w:rsid w:val="00CF4A20"/>
    <w:rsid w:val="00D00AC4"/>
    <w:rsid w:val="00D102FB"/>
    <w:rsid w:val="00D2185A"/>
    <w:rsid w:val="00D413A4"/>
    <w:rsid w:val="00D50FFA"/>
    <w:rsid w:val="00D5220D"/>
    <w:rsid w:val="00D56C1C"/>
    <w:rsid w:val="00D65966"/>
    <w:rsid w:val="00D73AC0"/>
    <w:rsid w:val="00D7585C"/>
    <w:rsid w:val="00D84186"/>
    <w:rsid w:val="00D857B0"/>
    <w:rsid w:val="00D85A75"/>
    <w:rsid w:val="00DA4FD6"/>
    <w:rsid w:val="00DB49ED"/>
    <w:rsid w:val="00DC2A49"/>
    <w:rsid w:val="00DC54C2"/>
    <w:rsid w:val="00DD6F1E"/>
    <w:rsid w:val="00E07D2E"/>
    <w:rsid w:val="00E1278D"/>
    <w:rsid w:val="00E43146"/>
    <w:rsid w:val="00E833AF"/>
    <w:rsid w:val="00E92FA9"/>
    <w:rsid w:val="00E95639"/>
    <w:rsid w:val="00EB15B5"/>
    <w:rsid w:val="00EB65CC"/>
    <w:rsid w:val="00EC09DF"/>
    <w:rsid w:val="00ED0FFD"/>
    <w:rsid w:val="00EE3530"/>
    <w:rsid w:val="00F06987"/>
    <w:rsid w:val="00F225E2"/>
    <w:rsid w:val="00F24168"/>
    <w:rsid w:val="00F24C92"/>
    <w:rsid w:val="00F37A27"/>
    <w:rsid w:val="00F42837"/>
    <w:rsid w:val="00F50E81"/>
    <w:rsid w:val="00F66129"/>
    <w:rsid w:val="00F743BA"/>
    <w:rsid w:val="00F81FB4"/>
    <w:rsid w:val="00F863F1"/>
    <w:rsid w:val="00F930F2"/>
    <w:rsid w:val="00FA29C8"/>
    <w:rsid w:val="00FB1996"/>
    <w:rsid w:val="00FB5DE0"/>
    <w:rsid w:val="00FC1037"/>
    <w:rsid w:val="00FC1F3E"/>
    <w:rsid w:val="00FC2C65"/>
    <w:rsid w:val="00FC616E"/>
    <w:rsid w:val="00FC7028"/>
    <w:rsid w:val="00FD650B"/>
    <w:rsid w:val="00FE3941"/>
    <w:rsid w:val="378EEF1E"/>
    <w:rsid w:val="3CE78A3C"/>
    <w:rsid w:val="5DF70767"/>
    <w:rsid w:val="5FFB48A9"/>
    <w:rsid w:val="671DE21D"/>
    <w:rsid w:val="6AFF458D"/>
    <w:rsid w:val="6BEBB164"/>
    <w:rsid w:val="7D110F99"/>
    <w:rsid w:val="7DFFB7F9"/>
    <w:rsid w:val="7FFDD713"/>
    <w:rsid w:val="8F92B8F5"/>
    <w:rsid w:val="BDF7A394"/>
    <w:rsid w:val="BEDFFF2A"/>
    <w:rsid w:val="BF3D3F30"/>
    <w:rsid w:val="D56F69D2"/>
    <w:rsid w:val="E75F2E5C"/>
    <w:rsid w:val="F7FD249A"/>
    <w:rsid w:val="F9DF81D8"/>
    <w:rsid w:val="FAFF9F8A"/>
    <w:rsid w:val="FE3FD512"/>
    <w:rsid w:val="FFBF50EE"/>
    <w:rsid w:val="FFFC3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link w:val="2"/>
    <w:qFormat/>
    <w:uiPriority w:val="0"/>
    <w:rPr>
      <w:kern w:val="2"/>
      <w:sz w:val="21"/>
    </w:rPr>
  </w:style>
  <w:style w:type="character" w:customStyle="1" w:styleId="13">
    <w:name w:val="批注主题 字符"/>
    <w:link w:val="6"/>
    <w:qFormat/>
    <w:uiPriority w:val="0"/>
    <w:rPr>
      <w:b/>
      <w:bCs/>
      <w:kern w:val="2"/>
      <w:sz w:val="21"/>
    </w:r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财政部企业司</Company>
  <Pages>1</Pages>
  <Words>300</Words>
  <Characters>1712</Characters>
  <Lines>14</Lines>
  <Paragraphs>4</Paragraphs>
  <TotalTime>2</TotalTime>
  <ScaleCrop>false</ScaleCrop>
  <LinksUpToDate>false</LinksUpToDate>
  <CharactersWithSpaces>2008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2018-12-09T17:48:00Z</dcterms:created>
  <dc:creator>tyy</dc:creator>
  <cp:lastModifiedBy>丁黎滨</cp:lastModifiedBy>
  <cp:lastPrinted>2019-01-02T22:53:00Z</cp:lastPrinted>
  <dcterms:modified xsi:type="dcterms:W3CDTF">2024-01-24T15:12:47Z</dcterms:modified>
  <dc:title>[企业分户录入封面]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