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  <w:del w:id="0" w:author="丁黎滨" w:date="2024-01-24T15:15:33Z">
        <w:r>
          <w:rPr>
            <w:rFonts w:hint="eastAsia" w:ascii="黑体" w:hAnsi="黑体" w:eastAsia="黑体" w:cs="黑体"/>
            <w:sz w:val="32"/>
            <w:szCs w:val="32"/>
          </w:rPr>
          <w:delText>桂</w:delText>
        </w:r>
      </w:del>
      <w:ins w:id="1" w:author="丁黎滨" w:date="2024-01-24T15:15:33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t>市</w:t>
        </w:r>
      </w:ins>
      <w:r>
        <w:rPr>
          <w:rFonts w:hint="eastAsia" w:ascii="黑体" w:hAnsi="黑体" w:eastAsia="黑体" w:cs="黑体"/>
          <w:sz w:val="32"/>
          <w:szCs w:val="32"/>
        </w:rPr>
        <w:t>财资〔2024〕</w:t>
      </w:r>
      <w:del w:id="2" w:author="丁黎滨" w:date="2024-01-24T15:15:39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4</w:delText>
        </w:r>
      </w:del>
      <w:ins w:id="3" w:author="丁黎滨" w:date="2024-01-24T15:15:39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3</w:t>
        </w:r>
      </w:ins>
      <w:r>
        <w:rPr>
          <w:rFonts w:hint="eastAsia" w:ascii="黑体" w:hAnsi="黑体" w:eastAsia="黑体" w:cs="黑体"/>
          <w:sz w:val="32"/>
          <w:szCs w:val="32"/>
        </w:rPr>
        <w:t>号附件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-1</w:t>
      </w:r>
    </w:p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国有资产管理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情况报告）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内容提要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（企业使用格式）</w:t>
      </w:r>
    </w:p>
    <w:p>
      <w:pPr>
        <w:spacing w:line="360" w:lineRule="exact"/>
        <w:ind w:firstLine="420"/>
        <w:jc w:val="center"/>
        <w:rPr>
          <w:rFonts w:ascii="楷体_GB2312" w:hAnsi="楷体_GB2312" w:eastAsia="楷体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distribute"/>
        <w:textAlignment w:val="auto"/>
        <w:rPr>
          <w:rFonts w:ascii="仿宋_GB2312" w:hAnsi="宋体"/>
          <w:sz w:val="24"/>
        </w:rPr>
      </w:pPr>
      <w:bookmarkStart w:id="0" w:name="_Hlk20078210"/>
      <w:r>
        <w:rPr>
          <w:rFonts w:hint="eastAsia" w:ascii="仿宋_GB2312" w:hAnsi="宋体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</w:t>
      </w:r>
      <w:bookmarkStart w:id="4" w:name="_GoBack"/>
      <w:bookmarkEnd w:id="4"/>
      <w:r>
        <w:rPr>
          <w:rFonts w:hint="eastAsia" w:ascii="仿宋_GB2312" w:hAnsi="宋体"/>
          <w:sz w:val="24"/>
        </w:rPr>
        <w:t>企业运营特点及发展趋势。财务情况说明书主要包括以下内容：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一、企业基本情况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（一）企业简介、企业主营业务范围及经营规模、行业分布等情况。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（二）企业户数变化、合并范围子企业户数、金融子企业、境外子企业与所属上市公司户数，未纳入合并范围户数及原因。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（三）企业上交税费情况分析。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（四）企业职工人数及人工成本、薪酬水平等基本情况。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（一）企业年末资产情况、资产结构分析、年度变动情况及原因分析。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（二）企业年末负债情况、负债结构分析、年度变动情况及原因分析。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_GB2312" w:hAnsi="宋体"/>
          <w:sz w:val="24"/>
        </w:rPr>
        <w:t>（三）企业年末所有者权益情况、所有者权益结构分析、年度变动情况及原因分析。其中所有者权益变动情况分析包括：</w:t>
      </w:r>
      <w:r>
        <w:rPr>
          <w:rFonts w:hint="eastAsia"/>
          <w:sz w:val="24"/>
        </w:rPr>
        <w:t>会计处理追溯调整影响年初所有者权益（或股东权益）的变动情况及原因、所有者权益（或股东权益）本年初与上年末因其他原因变动情况及原因、所有者权益（或股东权益）本年度内经营因素增减情况及原因。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（四）国有资本保值增值情况分析。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（五）企业资产负债率及变动情况分析，债务风险及偿债能力分析。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（一）本年度企业总体生产经营成果及变动情况分析，宏观经济政策产生的影响。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（二）盈利结构分析。按各业务板块分析本年度生产经营情况，包括主要产品的产量、业务营业量、销售量（出口额、进口额）的增减变化和原因分析，各主要业务板块收入及毛利占企业集团总收入的比重，</w:t>
      </w:r>
      <w:r>
        <w:rPr>
          <w:rFonts w:hint="eastAsia" w:ascii="仿宋_GB2312"/>
          <w:sz w:val="24"/>
        </w:rPr>
        <w:t>各业务板块效益贡献情况，</w:t>
      </w:r>
      <w:r>
        <w:rPr>
          <w:rFonts w:hint="eastAsia" w:ascii="仿宋_GB2312" w:hAnsi="宋体"/>
          <w:sz w:val="24"/>
        </w:rPr>
        <w:t>所处行业中的地位及发展趋势。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（三）生产经营中面临的困难与挑战。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（四）企业境外投资规模、投资领域、境外投资收益及变化分析；境外投资风险及防范机制分析。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四、企业经济效益分析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bookmarkStart w:id="1" w:name="_Hlk19697418"/>
      <w:r>
        <w:rPr>
          <w:rFonts w:hint="eastAsia" w:ascii="仿宋_GB2312" w:eastAsia="仿宋_GB2312"/>
          <w:sz w:val="24"/>
        </w:rPr>
        <w:t>（一）企业盈利能力分析，企业经济效益增减变动的主要原因分析。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（二）成本费用变动的主要因素，包括原材料费用、能源费用、工资性支出、借款利率调整对效益的影响。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（三）税赋调整对效益的影响，包括有关税种和税率调整、享受税收优惠政策退税返还等。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（四）会计政策、会计估计变更的原因及其对效益的影响。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宋体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bookmarkEnd w:id="1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bookmarkStart w:id="2" w:name="_Hlk19697430"/>
      <w:r>
        <w:rPr>
          <w:rFonts w:hint="eastAsia" w:ascii="仿宋_GB2312" w:hAnsi="宋体" w:eastAsia="仿宋_GB2312"/>
          <w:sz w:val="24"/>
        </w:rPr>
        <w:t>（六）亏损企业户数、亏损面、亏损额及原因。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（七）企业净资产收益率、总资产报酬率等盈利能力相关指标的年度间对比分析和行业对标。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（八）非经营性损益对公司盈利能力的影响。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五、现金流量分析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（一）经营、投资、筹资活动产生的现金流入和流出情况。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（三）对企业本年度现金流产生重大影响的事项说明。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六、重大事项分析说明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（一）重要专项工作完成情况。例如服务国家重要战略、做出突出社会贡献、深化国企改革、企业低效无效资产清理情况等。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（二）财务重大事项说明。包括对企业利润分配、资产重组、债务重组、兼并收购、改制上市、重大投融资、重大资产处置、股权（产权）转让及</w:t>
      </w:r>
      <w:r>
        <w:rPr>
          <w:rFonts w:hint="eastAsia"/>
          <w:sz w:val="24"/>
        </w:rPr>
        <w:t>资产损失情况、大额套期保值业务情况、融资性贸易业务和“空转”“走单”等虚假贸易业务情况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黑体" w:hAnsi="宋体" w:eastAsia="黑体"/>
          <w:sz w:val="24"/>
        </w:rPr>
        <w:t>七、企业财务管理情况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（一）集团本部财务人才队伍建设情况，包括中高级职称财务人员占比等。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（二）集团财务管控情况，包括资金管理模式、资金集中度，全面预算管理执行情况、预算偏离度等。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（三）集团财务信息化系统投入情况。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宋体"/>
          <w:sz w:val="24"/>
        </w:rPr>
        <w:t>（四）企业财务会计决算工作的问题和改进计划。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八、风险及内控管理情况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Arial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风险治理和内控管理的组织架构及相关职能部门运转情况。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（二）风险和内控管理制度及实施情况。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企业对有关方面的检查、审计等监管工作中发现问题的整改落实情况及拟采取的主要措施。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bookmarkStart w:id="3" w:name="_Hlk20078438"/>
      <w:r>
        <w:rPr>
          <w:rFonts w:hint="eastAsia" w:ascii="黑体" w:hAnsi="宋体" w:eastAsia="黑体"/>
          <w:kern w:val="2"/>
          <w:sz w:val="24"/>
        </w:rPr>
        <w:t>十、财务会计决算工作</w:t>
      </w:r>
      <w:r>
        <w:rPr>
          <w:rFonts w:hint="eastAsia" w:ascii="黑体" w:hAnsi="宋体" w:eastAsia="黑体"/>
          <w:sz w:val="24"/>
        </w:rPr>
        <w:t>建议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bookmarkEnd w:id="0"/>
    <w:p>
      <w:pPr>
        <w:pStyle w:val="4"/>
        <w:rPr>
          <w:rFonts w:ascii="楷体_GB2312" w:hAnsi="楷体_GB2312" w:eastAsia="楷体_GB2312" w:cs="楷体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pgNumType w:fmt="decimal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ind w:left="0" w:leftChars="0" w:firstLine="0" w:firstLineChars="0"/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left="0" w:leftChars="0" w:firstLine="0" w:firstLineChars="0"/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</w:pP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丁黎滨">
    <w15:presenceInfo w15:providerId="None" w15:userId="丁黎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mirrorMargins w:val="true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4AD9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5D3F"/>
    <w:rsid w:val="0014269B"/>
    <w:rsid w:val="00156BD6"/>
    <w:rsid w:val="001665B5"/>
    <w:rsid w:val="0017035E"/>
    <w:rsid w:val="00174535"/>
    <w:rsid w:val="00180732"/>
    <w:rsid w:val="00186200"/>
    <w:rsid w:val="001A0F91"/>
    <w:rsid w:val="001A19EF"/>
    <w:rsid w:val="001A20C4"/>
    <w:rsid w:val="001A3E93"/>
    <w:rsid w:val="001A4167"/>
    <w:rsid w:val="001B2C35"/>
    <w:rsid w:val="001B4F9F"/>
    <w:rsid w:val="001C47BB"/>
    <w:rsid w:val="001C4A8A"/>
    <w:rsid w:val="001C5633"/>
    <w:rsid w:val="001E17B7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3E23"/>
    <w:rsid w:val="00347334"/>
    <w:rsid w:val="00347B89"/>
    <w:rsid w:val="00355B0D"/>
    <w:rsid w:val="00365BE4"/>
    <w:rsid w:val="00380DC5"/>
    <w:rsid w:val="00383428"/>
    <w:rsid w:val="00395716"/>
    <w:rsid w:val="003B0899"/>
    <w:rsid w:val="003B7C95"/>
    <w:rsid w:val="003C1235"/>
    <w:rsid w:val="003E04BE"/>
    <w:rsid w:val="003E562F"/>
    <w:rsid w:val="003F3269"/>
    <w:rsid w:val="00405AFA"/>
    <w:rsid w:val="004100E4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44F"/>
    <w:rsid w:val="004B39AD"/>
    <w:rsid w:val="004B59E8"/>
    <w:rsid w:val="004C1560"/>
    <w:rsid w:val="004C62BA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0DE7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E6AA3"/>
    <w:rsid w:val="005F1A17"/>
    <w:rsid w:val="005F69AC"/>
    <w:rsid w:val="006032A0"/>
    <w:rsid w:val="00603EDF"/>
    <w:rsid w:val="0060711A"/>
    <w:rsid w:val="0061333C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394E"/>
    <w:rsid w:val="00717342"/>
    <w:rsid w:val="0072317E"/>
    <w:rsid w:val="007450D1"/>
    <w:rsid w:val="00746113"/>
    <w:rsid w:val="00753483"/>
    <w:rsid w:val="00761F27"/>
    <w:rsid w:val="00766706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4289"/>
    <w:rsid w:val="00956CEE"/>
    <w:rsid w:val="00956DC5"/>
    <w:rsid w:val="00972299"/>
    <w:rsid w:val="00982014"/>
    <w:rsid w:val="00996879"/>
    <w:rsid w:val="00997FCE"/>
    <w:rsid w:val="009A4C73"/>
    <w:rsid w:val="009B29DE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07C6B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1139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03952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56F4"/>
    <w:rsid w:val="00F57BCB"/>
    <w:rsid w:val="00F57CF6"/>
    <w:rsid w:val="00F616CD"/>
    <w:rsid w:val="00F648CD"/>
    <w:rsid w:val="00F65059"/>
    <w:rsid w:val="00F826C0"/>
    <w:rsid w:val="00F869B1"/>
    <w:rsid w:val="00F951F9"/>
    <w:rsid w:val="00F95C14"/>
    <w:rsid w:val="00FA332E"/>
    <w:rsid w:val="00FA5F40"/>
    <w:rsid w:val="00FA6C80"/>
    <w:rsid w:val="00FB4AEB"/>
    <w:rsid w:val="00FC4A42"/>
    <w:rsid w:val="00FC4E7D"/>
    <w:rsid w:val="00FC5590"/>
    <w:rsid w:val="00FE45FC"/>
    <w:rsid w:val="00FE50DA"/>
    <w:rsid w:val="11E3D827"/>
    <w:rsid w:val="14FF0FD3"/>
    <w:rsid w:val="1E6BD7FC"/>
    <w:rsid w:val="1FBAF815"/>
    <w:rsid w:val="1FF90A30"/>
    <w:rsid w:val="1FFF188B"/>
    <w:rsid w:val="27BF24B1"/>
    <w:rsid w:val="280B6698"/>
    <w:rsid w:val="2DEF9F14"/>
    <w:rsid w:val="33F79775"/>
    <w:rsid w:val="33FD9862"/>
    <w:rsid w:val="378B7132"/>
    <w:rsid w:val="3C7F44C0"/>
    <w:rsid w:val="3DB96DD3"/>
    <w:rsid w:val="3FBF7AF0"/>
    <w:rsid w:val="3FDF1BAE"/>
    <w:rsid w:val="3FEF99F4"/>
    <w:rsid w:val="3FF7697D"/>
    <w:rsid w:val="3FF9199A"/>
    <w:rsid w:val="3FFE310F"/>
    <w:rsid w:val="4FD9BE16"/>
    <w:rsid w:val="575F101E"/>
    <w:rsid w:val="57FDEEA9"/>
    <w:rsid w:val="57FF1BD2"/>
    <w:rsid w:val="5B7D2D94"/>
    <w:rsid w:val="5EFD2CC1"/>
    <w:rsid w:val="5F0FD07F"/>
    <w:rsid w:val="5F6F92C9"/>
    <w:rsid w:val="5FEB3E4C"/>
    <w:rsid w:val="60356CF6"/>
    <w:rsid w:val="61EFEEA4"/>
    <w:rsid w:val="63BDB125"/>
    <w:rsid w:val="66AF2B1B"/>
    <w:rsid w:val="6B7B7832"/>
    <w:rsid w:val="6DFE8B63"/>
    <w:rsid w:val="6E96CBF5"/>
    <w:rsid w:val="6EDC9B9B"/>
    <w:rsid w:val="6FBFF00B"/>
    <w:rsid w:val="70341AAF"/>
    <w:rsid w:val="75AB44E8"/>
    <w:rsid w:val="75FDC20B"/>
    <w:rsid w:val="75FFAD36"/>
    <w:rsid w:val="768F43AF"/>
    <w:rsid w:val="77DF6499"/>
    <w:rsid w:val="77ED1742"/>
    <w:rsid w:val="77F7D702"/>
    <w:rsid w:val="793F9683"/>
    <w:rsid w:val="79FF1576"/>
    <w:rsid w:val="7B56B3D0"/>
    <w:rsid w:val="7B9B1546"/>
    <w:rsid w:val="7CBE3409"/>
    <w:rsid w:val="7CDF4AD0"/>
    <w:rsid w:val="7D3C1CA3"/>
    <w:rsid w:val="7DDFE69B"/>
    <w:rsid w:val="7E5FD345"/>
    <w:rsid w:val="7EF7053C"/>
    <w:rsid w:val="7EFFE7AD"/>
    <w:rsid w:val="7FEFBC18"/>
    <w:rsid w:val="7FF72BE4"/>
    <w:rsid w:val="935A05AE"/>
    <w:rsid w:val="9EBC7E9F"/>
    <w:rsid w:val="A13D681F"/>
    <w:rsid w:val="AB9FAA13"/>
    <w:rsid w:val="AD7F7C6E"/>
    <w:rsid w:val="AFFF3656"/>
    <w:rsid w:val="B1CD705E"/>
    <w:rsid w:val="B6BD6F79"/>
    <w:rsid w:val="B7FFC5E9"/>
    <w:rsid w:val="BBFF933E"/>
    <w:rsid w:val="BD7B25D5"/>
    <w:rsid w:val="BF5F9976"/>
    <w:rsid w:val="BFAB0BF7"/>
    <w:rsid w:val="BFDF61E0"/>
    <w:rsid w:val="C6E57DD4"/>
    <w:rsid w:val="CFEC8363"/>
    <w:rsid w:val="D2AF16E6"/>
    <w:rsid w:val="D5FD24DD"/>
    <w:rsid w:val="D67F0689"/>
    <w:rsid w:val="DACF08CE"/>
    <w:rsid w:val="DBAB198A"/>
    <w:rsid w:val="DF5CF0E9"/>
    <w:rsid w:val="DFEDBFC5"/>
    <w:rsid w:val="E39F02C5"/>
    <w:rsid w:val="E7E325FB"/>
    <w:rsid w:val="EDF8F0FB"/>
    <w:rsid w:val="EFF7C346"/>
    <w:rsid w:val="EFFBCDB2"/>
    <w:rsid w:val="EFFD5FE8"/>
    <w:rsid w:val="F2977D76"/>
    <w:rsid w:val="F3FB863A"/>
    <w:rsid w:val="F45F9F3F"/>
    <w:rsid w:val="F4BFD3DD"/>
    <w:rsid w:val="F77F2DC7"/>
    <w:rsid w:val="F788B3A1"/>
    <w:rsid w:val="F7EAAD04"/>
    <w:rsid w:val="F9D9CC22"/>
    <w:rsid w:val="F9FB7BD5"/>
    <w:rsid w:val="FB2FDD11"/>
    <w:rsid w:val="FC7BFE61"/>
    <w:rsid w:val="FCDB71FD"/>
    <w:rsid w:val="FDBD4780"/>
    <w:rsid w:val="FE3F958A"/>
    <w:rsid w:val="FEFF178B"/>
    <w:rsid w:val="FF2E8B27"/>
    <w:rsid w:val="FF3E2510"/>
    <w:rsid w:val="FF675909"/>
    <w:rsid w:val="FF872FCA"/>
    <w:rsid w:val="FFD4FE9B"/>
    <w:rsid w:val="FFDFCE47"/>
    <w:rsid w:val="FFEBB376"/>
    <w:rsid w:val="FFED7C38"/>
    <w:rsid w:val="FFEF3E67"/>
    <w:rsid w:val="FFFDBD92"/>
    <w:rsid w:val="FFFDD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1539</Characters>
  <Lines>12</Lines>
  <Paragraphs>3</Paragraphs>
  <TotalTime>3</TotalTime>
  <ScaleCrop>false</ScaleCrop>
  <LinksUpToDate>false</LinksUpToDate>
  <CharactersWithSpaces>1805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2020-11-10T10:10:00Z</dcterms:created>
  <dc:creator>wang shu</dc:creator>
  <cp:lastModifiedBy>丁黎滨</cp:lastModifiedBy>
  <cp:lastPrinted>2020-11-10T08:59:00Z</cp:lastPrinted>
  <dcterms:modified xsi:type="dcterms:W3CDTF">2024-01-24T15:15:42Z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