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del w:id="0" w:author="丁黎滨" w:date="2024-01-24T15:15:57Z">
        <w:r>
          <w:rPr>
            <w:rFonts w:hint="eastAsia" w:ascii="黑体" w:hAnsi="黑体" w:eastAsia="黑体" w:cs="黑体"/>
            <w:sz w:val="32"/>
            <w:szCs w:val="32"/>
          </w:rPr>
          <w:delText>桂</w:delText>
        </w:r>
      </w:del>
      <w:ins w:id="1" w:author="丁黎滨" w:date="2024-01-24T15:15:57Z">
        <w:r>
          <w:rPr>
            <w:rFonts w:hint="eastAsia" w:ascii="黑体" w:hAnsi="黑体" w:eastAsia="黑体" w:cs="黑体"/>
            <w:sz w:val="32"/>
            <w:szCs w:val="32"/>
            <w:lang w:eastAsia="zh-CN"/>
          </w:rPr>
          <w:t>市</w:t>
        </w:r>
      </w:ins>
      <w:r>
        <w:rPr>
          <w:rFonts w:hint="eastAsia" w:ascii="黑体" w:hAnsi="黑体" w:eastAsia="黑体" w:cs="黑体"/>
          <w:sz w:val="32"/>
          <w:szCs w:val="32"/>
        </w:rPr>
        <w:t>财资〔2024〕</w:t>
      </w:r>
      <w:del w:id="2" w:author="丁黎滨" w:date="2024-01-24T15:16:04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4</w:delText>
        </w:r>
      </w:del>
      <w:ins w:id="3" w:author="丁黎滨" w:date="2024-01-24T15:16:04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3</w:t>
        </w:r>
      </w:ins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（国有资产管理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eastAsia="zh-CN"/>
        </w:rPr>
        <w:t>情况报告）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</w:t>
      </w:r>
      <w:r>
        <w:rPr>
          <w:rFonts w:hint="eastAsia" w:ascii="楷体_GB2312" w:hAnsi="楷体_GB2312" w:eastAsia="楷体_GB2312"/>
          <w:sz w:val="24"/>
          <w:lang w:eastAsia="zh-CN"/>
        </w:rPr>
        <w:t>主管</w:t>
      </w:r>
      <w:r>
        <w:rPr>
          <w:rFonts w:hint="eastAsia" w:ascii="楷体_GB2312" w:hAnsi="楷体_GB2312" w:eastAsia="楷体_GB2312"/>
          <w:sz w:val="24"/>
        </w:rPr>
        <w:t>部门和</w:t>
      </w:r>
      <w:r>
        <w:rPr>
          <w:rFonts w:hint="eastAsia" w:ascii="楷体_GB2312" w:hAnsi="楷体_GB2312" w:eastAsia="楷体_GB2312"/>
          <w:sz w:val="24"/>
          <w:lang w:eastAsia="zh-CN"/>
        </w:rPr>
        <w:t>财政局</w:t>
      </w:r>
      <w:r>
        <w:rPr>
          <w:rFonts w:hint="eastAsia" w:ascii="楷体_GB2312" w:hAnsi="楷体_GB2312" w:eastAsia="楷体_GB2312"/>
          <w:sz w:val="24"/>
        </w:rPr>
        <w:t>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财务情况说明书是年度财务决算报告的重要组成部分，各</w:t>
      </w:r>
      <w:r>
        <w:rPr>
          <w:rFonts w:hint="eastAsia" w:ascii="仿宋_GB2312" w:hAnsi="宋体"/>
          <w:sz w:val="24"/>
          <w:lang w:eastAsia="zh-CN"/>
        </w:rPr>
        <w:t>主管</w:t>
      </w:r>
      <w:r>
        <w:rPr>
          <w:rFonts w:hint="eastAsia" w:ascii="仿宋_GB2312" w:hAnsi="宋体"/>
          <w:sz w:val="24"/>
        </w:rPr>
        <w:t>部门、</w:t>
      </w:r>
      <w:r>
        <w:rPr>
          <w:rFonts w:hint="eastAsia" w:ascii="仿宋_GB2312" w:hAnsi="宋体"/>
          <w:sz w:val="24"/>
          <w:lang w:eastAsia="zh-CN"/>
        </w:rPr>
        <w:t>设区市财政局</w:t>
      </w:r>
      <w:r>
        <w:rPr>
          <w:rFonts w:hint="eastAsia" w:ascii="仿宋_GB2312" w:hAnsi="宋体"/>
          <w:sz w:val="24"/>
        </w:rPr>
        <w:t>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  <w:bookmarkStart w:id="0" w:name="_GoBack"/>
      <w:bookmarkEnd w:id="0"/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宋体S-超大字符集" w:hAnsi="方正宋体S-超大字符集" w:eastAsia="方正宋体S-超大字符集" w:cs="方正宋体S-超大字符集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</w:pP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宋体S-超大字符集" w:hAnsi="方正宋体S-超大字符集" w:eastAsia="方正宋体S-超大字符集" w:cs="方正宋体S-超大字符集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丁黎滨">
    <w15:presenceInfo w15:providerId="None" w15:userId="丁黎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mirrorMargins w:val="true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1F8B6903"/>
    <w:rsid w:val="3DFF3942"/>
    <w:rsid w:val="46ED6FCB"/>
    <w:rsid w:val="5FFB21EE"/>
    <w:rsid w:val="6F485572"/>
    <w:rsid w:val="72B3F754"/>
    <w:rsid w:val="737BAB44"/>
    <w:rsid w:val="77E7CE4A"/>
    <w:rsid w:val="796BA424"/>
    <w:rsid w:val="7BFBD72E"/>
    <w:rsid w:val="7C5F6D3C"/>
    <w:rsid w:val="7EAB8523"/>
    <w:rsid w:val="7F3B5D30"/>
    <w:rsid w:val="7FFB7C43"/>
    <w:rsid w:val="D17369C6"/>
    <w:rsid w:val="DFFF8623"/>
    <w:rsid w:val="EEDF3A0A"/>
    <w:rsid w:val="F1AFB6F0"/>
    <w:rsid w:val="F3F79BD4"/>
    <w:rsid w:val="F53FD2D3"/>
    <w:rsid w:val="FEFD7594"/>
    <w:rsid w:val="FEFD8788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2</TotalTime>
  <ScaleCrop>false</ScaleCrop>
  <LinksUpToDate>false</LinksUpToDate>
  <CharactersWithSpaces>1548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2019-09-21T15:12:00Z</dcterms:created>
  <dc:creator>wang shu</dc:creator>
  <cp:lastModifiedBy>丁黎滨</cp:lastModifiedBy>
  <cp:lastPrinted>2019-09-30T22:57:00Z</cp:lastPrinted>
  <dcterms:modified xsi:type="dcterms:W3CDTF">2024-01-24T15:16:10Z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